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0"/>
        <w:jc w:val="left"/>
        <w:rPr>
          <w:ins w:id="0" w:author="金璐" w:date=""/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fill="FFFFFF"/>
        </w:rPr>
      </w:pPr>
      <w:ins w:id="1" w:author="金璐">
        <w:bookmarkStart w:id="0" w:name="_GoBack"/>
        <w:bookmarkEnd w:id="0"/>
        <w:r>
          <w:rPr>
            <w:rFonts w:hint="eastAsia" w:ascii="仿宋_GB2312" w:hAnsi="宋体" w:eastAsia="仿宋_GB2312" w:cs="仿宋_GB2312"/>
            <w:color w:val="000000"/>
            <w:kern w:val="0"/>
            <w:sz w:val="32"/>
            <w:szCs w:val="32"/>
            <w:shd w:val="clear" w:fill="FFFFFF"/>
            <w:lang w:val="en-US" w:eastAsia="zh-CN" w:bidi="ar"/>
          </w:rPr>
          <w:t>附件1</w:t>
        </w:r>
      </w:ins>
    </w:p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0"/>
        <w:jc w:val="left"/>
        <w:rPr>
          <w:ins w:id="2" w:author="金璐" w:date=""/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fill="FFFFFF"/>
        </w:rPr>
      </w:pPr>
      <w:ins w:id="3" w:author="金璐">
        <w:r>
          <w:rPr>
            <w:rFonts w:hint="eastAsia" w:ascii="仿宋_GB2312" w:hAnsi="宋体" w:eastAsia="仿宋_GB2312" w:cs="仿宋_GB2312"/>
            <w:color w:val="000000"/>
            <w:kern w:val="0"/>
            <w:sz w:val="32"/>
            <w:szCs w:val="32"/>
            <w:shd w:val="clear" w:fill="FFFFFF"/>
            <w:lang w:val="en-US" w:eastAsia="zh-CN" w:bidi="ar"/>
          </w:rPr>
          <w:t xml:space="preserve"> </w:t>
        </w:r>
      </w:ins>
    </w:p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fill="FFFFFF"/>
          <w:lang w:val="en-US" w:eastAsia="zh-CN" w:bidi="ar"/>
        </w:rPr>
      </w:pPr>
      <w:ins w:id="4" w:author="金璐">
        <w:r>
          <w:rPr>
            <w:rFonts w:hint="eastAsia" w:ascii="方正小标宋简体" w:hAnsi="方正小标宋简体" w:eastAsia="方正小标宋简体" w:cs="方正小标宋简体"/>
            <w:color w:val="000000"/>
            <w:kern w:val="0"/>
            <w:sz w:val="44"/>
            <w:szCs w:val="44"/>
            <w:shd w:val="clear" w:fill="FFFFFF"/>
            <w:lang w:val="en-US" w:eastAsia="zh-CN" w:bidi="ar"/>
          </w:rPr>
          <w:t>2024年度承担自治区会计人员</w:t>
        </w:r>
      </w:ins>
    </w:p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0"/>
        <w:jc w:val="center"/>
        <w:rPr>
          <w:ins w:id="5" w:author="金璐" w:date="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fill="FFFFFF"/>
        </w:rPr>
      </w:pPr>
      <w:ins w:id="6" w:author="金璐">
        <w:r>
          <w:rPr>
            <w:rFonts w:hint="eastAsia" w:ascii="方正小标宋简体" w:hAnsi="方正小标宋简体" w:eastAsia="方正小标宋简体" w:cs="方正小标宋简体"/>
            <w:color w:val="000000"/>
            <w:kern w:val="0"/>
            <w:sz w:val="44"/>
            <w:szCs w:val="44"/>
            <w:shd w:val="clear" w:fill="FFFFFF"/>
            <w:lang w:val="en-US" w:eastAsia="zh-CN" w:bidi="ar"/>
          </w:rPr>
          <w:t>网络培训任务的施教机构</w:t>
        </w:r>
      </w:ins>
    </w:p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640" w:firstLineChars="200"/>
        <w:jc w:val="both"/>
        <w:rPr>
          <w:ins w:id="7" w:author="金璐" w:date=""/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fill="FFFFFF"/>
        </w:rPr>
      </w:pPr>
      <w:ins w:id="8" w:author="金璐">
        <w:r>
          <w:rPr>
            <w:rFonts w:hint="eastAsia" w:ascii="仿宋_GB2312" w:hAnsi="宋体" w:eastAsia="仿宋_GB2312" w:cs="仿宋_GB2312"/>
            <w:color w:val="000000"/>
            <w:kern w:val="0"/>
            <w:sz w:val="32"/>
            <w:szCs w:val="32"/>
            <w:shd w:val="clear" w:fill="FFFFFF"/>
            <w:lang w:val="en-US" w:eastAsia="zh-CN" w:bidi="ar"/>
          </w:rPr>
          <w:t xml:space="preserve"> </w:t>
        </w:r>
      </w:ins>
    </w:p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640" w:firstLineChars="200"/>
        <w:jc w:val="both"/>
        <w:rPr>
          <w:ins w:id="9" w:author="金璐" w:date=""/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fill="FFFFFF"/>
        </w:rPr>
      </w:pPr>
      <w:ins w:id="10" w:author="金璐">
        <w:r>
          <w:rPr>
            <w:rFonts w:hint="eastAsia" w:ascii="仿宋_GB2312" w:hAnsi="宋体" w:eastAsia="仿宋_GB2312" w:cs="仿宋_GB2312"/>
            <w:color w:val="000000"/>
            <w:kern w:val="0"/>
            <w:sz w:val="32"/>
            <w:szCs w:val="32"/>
            <w:shd w:val="clear" w:fill="FFFFFF"/>
            <w:lang w:val="en-US" w:eastAsia="zh-CN" w:bidi="ar"/>
          </w:rPr>
          <w:t xml:space="preserve"> </w:t>
        </w:r>
      </w:ins>
    </w:p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640" w:firstLineChars="200"/>
        <w:jc w:val="both"/>
        <w:rPr>
          <w:ins w:id="11" w:author="金璐" w:date=""/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fill="FFFFFF"/>
        </w:rPr>
      </w:pPr>
      <w:ins w:id="12" w:author="金璐">
        <w:r>
          <w:rPr>
            <w:rFonts w:hint="eastAsia" w:ascii="仿宋_GB2312" w:hAnsi="宋体" w:eastAsia="仿宋_GB2312" w:cs="仿宋_GB2312"/>
            <w:color w:val="000000"/>
            <w:kern w:val="0"/>
            <w:sz w:val="32"/>
            <w:szCs w:val="32"/>
            <w:shd w:val="clear" w:fill="FFFFFF"/>
            <w:lang w:val="en-US" w:eastAsia="zh-CN" w:bidi="ar"/>
          </w:rPr>
          <w:t>上海国家会计学院</w:t>
        </w:r>
      </w:ins>
    </w:p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640" w:firstLineChars="200"/>
        <w:jc w:val="both"/>
        <w:rPr>
          <w:ins w:id="13" w:author="金璐" w:date=""/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fill="FFFFFF"/>
        </w:rPr>
      </w:pPr>
      <w:ins w:id="14" w:author="金璐">
        <w:r>
          <w:rPr>
            <w:rFonts w:hint="eastAsia" w:ascii="仿宋_GB2312" w:hAnsi="宋体" w:eastAsia="仿宋_GB2312" w:cs="仿宋_GB2312"/>
            <w:color w:val="000000"/>
            <w:kern w:val="0"/>
            <w:sz w:val="32"/>
            <w:szCs w:val="32"/>
            <w:shd w:val="clear" w:fill="FFFFFF"/>
            <w:lang w:val="en-US" w:eastAsia="zh-CN" w:bidi="ar"/>
          </w:rPr>
          <w:t>东北财经大学</w:t>
        </w:r>
      </w:ins>
    </w:p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640" w:firstLineChars="200"/>
        <w:jc w:val="both"/>
        <w:rPr>
          <w:ins w:id="15" w:author="金璐" w:date=""/>
          <w:rFonts w:hint="eastAsia" w:ascii="仿宋_GB2312" w:hAnsi="宋体" w:eastAsia="仿宋_GB2312" w:cs="仿宋_GB2312"/>
          <w:bCs/>
          <w:kern w:val="0"/>
          <w:sz w:val="32"/>
          <w:szCs w:val="32"/>
          <w:shd w:val="clear" w:fill="FFFFFF"/>
        </w:rPr>
      </w:pPr>
      <w:ins w:id="16" w:author="金璐">
        <w:r>
          <w:rPr>
            <w:rFonts w:hint="eastAsia" w:ascii="仿宋_GB2312" w:hAnsi="宋体" w:eastAsia="仿宋_GB2312" w:cs="仿宋_GB2312"/>
            <w:bCs/>
            <w:kern w:val="0"/>
            <w:sz w:val="32"/>
            <w:szCs w:val="32"/>
            <w:shd w:val="clear" w:fill="FFFFFF"/>
            <w:lang w:val="en-US" w:eastAsia="zh-CN" w:bidi="ar"/>
          </w:rPr>
          <w:t>北京东大正保科技有限公司</w:t>
        </w:r>
      </w:ins>
    </w:p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640" w:firstLineChars="200"/>
        <w:jc w:val="both"/>
        <w:rPr>
          <w:ins w:id="17" w:author="金璐" w:date=""/>
          <w:rFonts w:hint="eastAsia" w:ascii="仿宋_GB2312" w:hAnsi="宋体" w:eastAsia="仿宋_GB2312" w:cs="仿宋_GB2312"/>
          <w:bCs/>
          <w:kern w:val="0"/>
          <w:sz w:val="32"/>
          <w:szCs w:val="32"/>
          <w:shd w:val="clear" w:fill="FFFFFF"/>
        </w:rPr>
      </w:pPr>
      <w:ins w:id="18" w:author="金璐">
        <w:r>
          <w:rPr>
            <w:rFonts w:hint="eastAsia" w:ascii="仿宋_GB2312" w:hAnsi="宋体" w:eastAsia="仿宋_GB2312" w:cs="仿宋_GB2312"/>
            <w:bCs/>
            <w:kern w:val="0"/>
            <w:sz w:val="32"/>
            <w:szCs w:val="32"/>
            <w:shd w:val="clear" w:fill="FFFFFF"/>
            <w:lang w:val="en-US" w:eastAsia="zh-CN" w:bidi="ar"/>
          </w:rPr>
          <w:t>北京东奥时代教育科技有限公司</w:t>
        </w:r>
      </w:ins>
    </w:p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640" w:firstLineChars="200"/>
        <w:jc w:val="both"/>
        <w:rPr>
          <w:ins w:id="19" w:author="金璐" w:date=""/>
          <w:rFonts w:hint="eastAsia" w:ascii="仿宋_GB2312" w:hAnsi="宋体" w:eastAsia="仿宋_GB2312" w:cs="仿宋_GB2312"/>
          <w:bCs/>
          <w:kern w:val="0"/>
          <w:sz w:val="32"/>
          <w:szCs w:val="32"/>
          <w:shd w:val="clear" w:fill="FFFFFF"/>
        </w:rPr>
      </w:pPr>
      <w:ins w:id="20" w:author="金璐">
        <w:r>
          <w:rPr>
            <w:rFonts w:hint="eastAsia" w:ascii="仿宋_GB2312" w:hAnsi="宋体" w:eastAsia="仿宋_GB2312" w:cs="仿宋_GB2312"/>
            <w:bCs/>
            <w:kern w:val="0"/>
            <w:sz w:val="32"/>
            <w:szCs w:val="32"/>
            <w:shd w:val="clear" w:fill="FFFFFF"/>
            <w:lang w:val="en-US" w:eastAsia="zh-CN" w:bidi="ar"/>
          </w:rPr>
          <w:t>北京京人教育科技有限公司</w:t>
        </w:r>
      </w:ins>
    </w:p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640" w:firstLineChars="200"/>
        <w:jc w:val="both"/>
        <w:rPr>
          <w:ins w:id="21" w:author="金璐" w:date=""/>
          <w:rFonts w:hint="eastAsia" w:ascii="仿宋_GB2312" w:hAnsi="宋体" w:eastAsia="仿宋_GB2312" w:cs="仿宋_GB2312"/>
          <w:bCs/>
          <w:kern w:val="0"/>
          <w:sz w:val="32"/>
          <w:szCs w:val="32"/>
          <w:shd w:val="clear" w:fill="FFFFFF"/>
        </w:rPr>
      </w:pPr>
      <w:ins w:id="22" w:author="金璐">
        <w:r>
          <w:rPr>
            <w:rFonts w:hint="eastAsia" w:ascii="仿宋_GB2312" w:hAnsi="宋体" w:eastAsia="仿宋_GB2312" w:cs="仿宋_GB2312"/>
            <w:bCs/>
            <w:kern w:val="0"/>
            <w:sz w:val="32"/>
            <w:szCs w:val="32"/>
            <w:shd w:val="clear" w:fill="FFFFFF"/>
            <w:lang w:val="en-US" w:eastAsia="zh-CN" w:bidi="ar"/>
          </w:rPr>
          <w:t>成都环宇知了科技有限公司</w:t>
        </w:r>
      </w:ins>
    </w:p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640" w:firstLineChars="200"/>
        <w:jc w:val="both"/>
        <w:rPr>
          <w:ins w:id="23" w:author="金璐" w:date=""/>
          <w:rFonts w:hint="eastAsia" w:ascii="仿宋_GB2312" w:hAnsi="宋体" w:eastAsia="仿宋_GB2312" w:cs="仿宋_GB2312"/>
          <w:bCs/>
          <w:kern w:val="0"/>
          <w:sz w:val="32"/>
          <w:szCs w:val="32"/>
          <w:shd w:val="clear" w:fill="FFFFFF"/>
        </w:rPr>
      </w:pPr>
      <w:ins w:id="24" w:author="金璐">
        <w:r>
          <w:rPr>
            <w:rFonts w:hint="eastAsia" w:ascii="仿宋_GB2312" w:hAnsi="宋体" w:eastAsia="仿宋_GB2312" w:cs="仿宋_GB2312"/>
            <w:bCs/>
            <w:kern w:val="0"/>
            <w:sz w:val="32"/>
            <w:szCs w:val="32"/>
            <w:shd w:val="clear" w:fill="FFFFFF"/>
            <w:lang w:val="en-US" w:eastAsia="zh-CN" w:bidi="ar"/>
          </w:rPr>
          <w:t>上海高顿教育科技有限公司</w:t>
        </w:r>
      </w:ins>
    </w:p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640" w:firstLineChars="200"/>
        <w:jc w:val="both"/>
        <w:rPr>
          <w:ins w:id="25" w:author="金璐" w:date=""/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fill="FFFFFF"/>
        </w:rPr>
      </w:pPr>
      <w:ins w:id="26" w:author="金璐">
        <w:r>
          <w:rPr>
            <w:rFonts w:hint="eastAsia" w:ascii="仿宋_GB2312" w:hAnsi="宋体" w:eastAsia="仿宋_GB2312" w:cs="仿宋_GB2312"/>
            <w:bCs/>
            <w:kern w:val="0"/>
            <w:sz w:val="32"/>
            <w:szCs w:val="32"/>
            <w:shd w:val="clear" w:fill="FFFFFF"/>
            <w:lang w:val="en-US" w:eastAsia="zh-CN" w:bidi="ar"/>
          </w:rPr>
          <w:t>中国财经经济出版社培训中心</w:t>
        </w:r>
      </w:ins>
    </w:p>
    <w:p>
      <w:pPr>
        <w:pStyle w:val="2"/>
        <w:keepNext w:val="0"/>
        <w:keepLines w:val="0"/>
        <w:widowControl w:val="0"/>
        <w:suppressLineNumbers w:val="0"/>
        <w:shd w:val="clear" w:fill="FFFFFF"/>
        <w:spacing w:before="0" w:beforeLines="0" w:beforeAutospacing="0" w:after="0" w:afterAutospacing="0" w:line="570" w:lineRule="exact"/>
        <w:ind w:left="0" w:right="0" w:firstLine="640" w:firstLineChars="200"/>
        <w:jc w:val="both"/>
        <w:rPr>
          <w:ins w:id="27" w:author="金璐" w:date=""/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fill="FFFFFF"/>
        </w:rPr>
      </w:pPr>
      <w:ins w:id="28" w:author="金璐">
        <w:r>
          <w:rPr>
            <w:rFonts w:hint="eastAsia" w:ascii="仿宋_GB2312" w:hAnsi="宋体" w:eastAsia="仿宋_GB2312" w:cs="仿宋_GB2312"/>
            <w:color w:val="000000"/>
            <w:kern w:val="0"/>
            <w:sz w:val="32"/>
            <w:szCs w:val="32"/>
            <w:shd w:val="clear" w:fill="FFFFFF"/>
            <w:lang w:val="en-US" w:eastAsia="zh-CN" w:bidi="ar"/>
          </w:rPr>
          <w:t xml:space="preserve"> </w:t>
        </w:r>
      </w:ins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金璐">
    <w15:presenceInfo w15:providerId="None" w15:userId="金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E1F7D"/>
    <w:rsid w:val="177E1F7D"/>
    <w:rsid w:val="7B7746AF"/>
    <w:rsid w:val="7F7B08E6"/>
    <w:rsid w:val="CDFB3C11"/>
    <w:rsid w:val="F8E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WWO_wpscloud_20230714102515-7ba1adac88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2024-04-06T14:40:00Z</dcterms:created>
  <dc:creator>李永刚</dc:creator>
  <cp:lastModifiedBy>李永刚</cp:lastModifiedBy>
  <dcterms:modified xsi:type="dcterms:W3CDTF">2024-04-08T09:51:42Z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