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leftChars="0" w:firstLine="0" w:firstLineChars="0"/>
        <w:rPr>
          <w:ins w:id="0" w:author="金璐" w:date=""/>
          <w:rFonts w:hint="eastAsia" w:ascii="仿宋_GB2312" w:hAnsi="宋体" w:eastAsia="仿宋_GB2312" w:cs="仿宋_GB2312"/>
          <w:color w:val="000000"/>
          <w:kern w:val="2"/>
          <w:sz w:val="32"/>
          <w:szCs w:val="32"/>
        </w:rPr>
      </w:pPr>
      <w:ins w:id="1" w:author="金璐">
        <w:bookmarkStart w:id="0" w:name="_GoBack"/>
        <w:bookmarkEnd w:id="0"/>
        <w:r>
          <w:rPr>
            <w:rFonts w:hint="eastAsia" w:ascii="仿宋_GB2312" w:hAnsi="宋体" w:eastAsia="仿宋_GB2312" w:cs="仿宋_GB2312"/>
            <w:color w:val="000000"/>
            <w:kern w:val="2"/>
            <w:sz w:val="32"/>
            <w:szCs w:val="32"/>
          </w:rPr>
          <w:t>附件2</w:t>
        </w:r>
      </w:ins>
    </w:p>
    <w:p>
      <w:pPr>
        <w:pStyle w:val="2"/>
        <w:keepNext w:val="0"/>
        <w:keepLines w:val="0"/>
        <w:widowControl/>
        <w:suppressLineNumbers w:val="0"/>
        <w:ind w:left="0" w:leftChars="0" w:firstLine="0" w:firstLineChars="0"/>
        <w:jc w:val="center"/>
        <w:rPr>
          <w:ins w:id="2" w:author="金璐" w:date=""/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ins w:id="3" w:author="金璐">
        <w:r>
          <w:rPr>
            <w:rFonts w:hint="eastAsia" w:ascii="方正小标宋简体" w:hAnsi="方正小标宋简体" w:eastAsia="方正小标宋简体" w:cs="方正小标宋简体"/>
            <w:color w:val="000000"/>
            <w:kern w:val="2"/>
            <w:sz w:val="44"/>
            <w:szCs w:val="44"/>
          </w:rPr>
          <w:t>2024年度自治区范围内高级会计师培训计划</w:t>
        </w:r>
      </w:ins>
    </w:p>
    <w:tbl>
      <w:tblPr>
        <w:tblStyle w:val="4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385"/>
        <w:gridCol w:w="3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4" w:author="金璐" w:date=""/>
                <w:rFonts w:hint="eastAsia" w:ascii="楷体_GB2312" w:eastAsia="楷体_GB2312" w:cs="楷体_GB2312"/>
                <w:spacing w:val="-20"/>
                <w:kern w:val="2"/>
                <w:sz w:val="32"/>
                <w:szCs w:val="32"/>
              </w:rPr>
            </w:pPr>
            <w:ins w:id="5" w:author="金璐">
              <w:r>
                <w:rPr>
                  <w:rFonts w:hint="eastAsia" w:ascii="楷体_GB2312" w:hAnsi="Times New Roman" w:eastAsia="楷体_GB2312" w:cs="楷体_GB2312"/>
                  <w:spacing w:val="-20"/>
                  <w:kern w:val="2"/>
                  <w:sz w:val="32"/>
                  <w:szCs w:val="32"/>
                  <w:lang w:val="en-US" w:eastAsia="zh-CN" w:bidi="ar"/>
                </w:rPr>
                <w:t>培训地点</w:t>
              </w:r>
            </w:ins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6" w:author="金璐" w:date=""/>
                <w:rFonts w:hint="eastAsia" w:ascii="楷体_GB2312" w:eastAsia="楷体_GB2312" w:cs="楷体_GB2312"/>
                <w:kern w:val="2"/>
                <w:sz w:val="32"/>
                <w:szCs w:val="32"/>
              </w:rPr>
            </w:pPr>
            <w:ins w:id="7" w:author="金璐">
              <w:r>
                <w:rPr>
                  <w:rFonts w:hint="eastAsia" w:ascii="楷体_GB2312" w:hAnsi="Times New Roman" w:eastAsia="楷体_GB2312" w:cs="楷体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培训时间</w:t>
              </w:r>
            </w:ins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8" w:author="金璐" w:date=""/>
                <w:rFonts w:hint="eastAsia" w:ascii="楷体_GB2312" w:eastAsia="楷体_GB2312" w:cs="楷体_GB2312"/>
                <w:kern w:val="2"/>
                <w:sz w:val="32"/>
                <w:szCs w:val="32"/>
              </w:rPr>
            </w:pPr>
            <w:ins w:id="9" w:author="金璐">
              <w:r>
                <w:rPr>
                  <w:rFonts w:hint="eastAsia" w:ascii="楷体_GB2312" w:hAnsi="Times New Roman" w:eastAsia="楷体_GB2312" w:cs="楷体_GB2312"/>
                  <w:kern w:val="2"/>
                  <w:sz w:val="32"/>
                  <w:szCs w:val="32"/>
                  <w:lang w:val="en-US" w:eastAsia="zh-CN" w:bidi="ar"/>
                </w:rPr>
                <w:t>培训对象及名额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0" w:author="金璐" w:date=""/>
                <w:rFonts w:hint="eastAsia" w:asci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ins w:id="11" w:author="金璐">
              <w:r>
                <w:rPr>
                  <w:rFonts w:hint="eastAsia" w:ascii="仿宋_GB2312" w:hAnsi="Times New Roman" w:eastAsia="仿宋_GB2312" w:cs="仿宋_GB2312"/>
                  <w:b w:val="0"/>
                  <w:bCs w:val="0"/>
                  <w:kern w:val="2"/>
                  <w:sz w:val="32"/>
                  <w:szCs w:val="32"/>
                  <w:lang w:val="en-US" w:eastAsia="zh-CN" w:bidi="ar"/>
                </w:rPr>
                <w:t>广州工商学院</w:t>
              </w:r>
            </w:ins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12" w:author="金璐" w:date=""/>
                <w:rFonts w:hint="eastAsia" w:ascii="仿宋_GB2312" w:eastAsia="仿宋_GB2312" w:cs="仿宋_GB2312"/>
                <w:spacing w:val="0"/>
                <w:kern w:val="2"/>
                <w:sz w:val="32"/>
                <w:szCs w:val="32"/>
              </w:rPr>
            </w:pPr>
            <w:ins w:id="13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企业班（</w:t>
              </w:r>
            </w:ins>
            <w:ins w:id="14" w:author="金璐">
              <w:r>
                <w:rPr>
                  <w:rFonts w:hint="eastAsia" w:ascii="仿宋_GB2312" w:hAnsi="Times New Roman" w:eastAsia="仿宋_GB2312" w:cs="仿宋_GB2312"/>
                  <w:color w:val="000000"/>
                  <w:spacing w:val="0"/>
                  <w:kern w:val="2"/>
                  <w:sz w:val="32"/>
                  <w:szCs w:val="32"/>
                  <w:lang w:val="en-US" w:eastAsia="zh-CN" w:bidi="ar"/>
                </w:rPr>
                <w:t>5</w:t>
              </w:r>
            </w:ins>
            <w:ins w:id="15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月份）</w:t>
              </w:r>
            </w:ins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16" w:author="金璐" w:date=""/>
                <w:rFonts w:hint="eastAsia" w:ascii="仿宋_GB2312" w:eastAsia="仿宋_GB2312" w:cs="仿宋_GB2312"/>
                <w:spacing w:val="0"/>
                <w:kern w:val="2"/>
                <w:sz w:val="32"/>
                <w:szCs w:val="32"/>
              </w:rPr>
            </w:pPr>
            <w:ins w:id="17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行政事业班（</w:t>
              </w:r>
            </w:ins>
            <w:ins w:id="18" w:author="金璐">
              <w:r>
                <w:rPr>
                  <w:rFonts w:hint="eastAsia" w:ascii="仿宋_GB2312" w:hAnsi="Times New Roman" w:eastAsia="仿宋_GB2312" w:cs="仿宋_GB2312"/>
                  <w:color w:val="000000"/>
                  <w:spacing w:val="0"/>
                  <w:kern w:val="2"/>
                  <w:sz w:val="32"/>
                  <w:szCs w:val="32"/>
                  <w:lang w:val="en-US" w:eastAsia="zh-CN" w:bidi="ar"/>
                </w:rPr>
                <w:t>5</w:t>
              </w:r>
            </w:ins>
            <w:ins w:id="19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月份）</w:t>
              </w:r>
            </w:ins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20" w:author="金璐" w:date=""/>
                <w:rFonts w:hint="eastAsia" w:ascii="仿宋_GB2312" w:eastAsia="仿宋_GB2312" w:cs="仿宋_GB2312"/>
                <w:spacing w:val="0"/>
                <w:kern w:val="2"/>
                <w:sz w:val="32"/>
                <w:szCs w:val="32"/>
              </w:rPr>
            </w:pPr>
            <w:ins w:id="21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企业高级会计师、总会计师、财务总监及财务骨干100人；行政事业单位财务负责人100人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22" w:author="金璐" w:date=""/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ins w:id="23" w:author="金璐">
              <w:r>
                <w:rPr>
                  <w:rFonts w:hint="eastAsia" w:ascii="仿宋_GB2312" w:hAnsi="Times New Roman" w:eastAsia="仿宋_GB2312" w:cs="仿宋_GB2312"/>
                  <w:kern w:val="2"/>
                  <w:sz w:val="32"/>
                  <w:szCs w:val="32"/>
                  <w:lang w:val="en-US" w:eastAsia="zh-CN" w:bidi="ar"/>
                </w:rPr>
                <w:t>新疆财经大学</w:t>
              </w:r>
            </w:ins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24" w:author="金璐" w:date=""/>
                <w:rFonts w:hint="eastAsia" w:ascii="仿宋_GB2312" w:eastAsia="仿宋_GB2312" w:cs="仿宋_GB2312"/>
                <w:spacing w:val="0"/>
                <w:kern w:val="2"/>
                <w:sz w:val="32"/>
                <w:szCs w:val="32"/>
              </w:rPr>
            </w:pPr>
            <w:ins w:id="25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企业班（</w:t>
              </w:r>
            </w:ins>
            <w:ins w:id="26" w:author="金璐">
              <w:r>
                <w:rPr>
                  <w:rFonts w:hint="eastAsia" w:ascii="仿宋_GB2312" w:hAnsi="Times New Roman" w:eastAsia="仿宋_GB2312" w:cs="仿宋_GB2312"/>
                  <w:color w:val="000000"/>
                  <w:spacing w:val="0"/>
                  <w:kern w:val="2"/>
                  <w:sz w:val="32"/>
                  <w:szCs w:val="32"/>
                  <w:lang w:val="en-US" w:eastAsia="zh-CN" w:bidi="ar"/>
                </w:rPr>
                <w:t>6</w:t>
              </w:r>
            </w:ins>
            <w:ins w:id="27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月份）</w:t>
              </w:r>
            </w:ins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28" w:author="金璐" w:date=""/>
                <w:rFonts w:hint="eastAsia" w:ascii="仿宋_GB2312" w:eastAsia="仿宋_GB2312" w:cs="仿宋_GB2312"/>
                <w:spacing w:val="0"/>
                <w:kern w:val="2"/>
                <w:sz w:val="32"/>
                <w:szCs w:val="32"/>
              </w:rPr>
            </w:pPr>
            <w:ins w:id="29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行政事业班（</w:t>
              </w:r>
            </w:ins>
            <w:ins w:id="30" w:author="金璐">
              <w:r>
                <w:rPr>
                  <w:rFonts w:hint="eastAsia" w:ascii="仿宋_GB2312" w:hAnsi="Times New Roman" w:eastAsia="仿宋_GB2312" w:cs="仿宋_GB2312"/>
                  <w:color w:val="000000"/>
                  <w:spacing w:val="0"/>
                  <w:kern w:val="2"/>
                  <w:sz w:val="32"/>
                  <w:szCs w:val="32"/>
                  <w:lang w:val="en-US" w:eastAsia="zh-CN" w:bidi="ar"/>
                </w:rPr>
                <w:t>6</w:t>
              </w:r>
            </w:ins>
            <w:ins w:id="31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月份）</w:t>
              </w:r>
            </w:ins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32" w:author="金璐" w:date=""/>
                <w:rFonts w:hint="eastAsia" w:ascii="仿宋_GB2312" w:eastAsia="仿宋_GB2312" w:cs="仿宋_GB2312"/>
                <w:spacing w:val="0"/>
                <w:kern w:val="2"/>
                <w:sz w:val="32"/>
                <w:szCs w:val="32"/>
              </w:rPr>
            </w:pPr>
            <w:ins w:id="33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企业高级会计师、总会计师、财务总监及财务骨干100人；行政事业单位财务负责人100人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34" w:author="金璐" w:date=""/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ins w:id="35" w:author="金璐">
              <w:r>
                <w:rPr>
                  <w:rFonts w:hint="eastAsia" w:ascii="仿宋_GB2312" w:hAnsi="Times New Roman" w:eastAsia="仿宋_GB2312" w:cs="仿宋_GB2312"/>
                  <w:kern w:val="2"/>
                  <w:sz w:val="32"/>
                  <w:szCs w:val="32"/>
                  <w:lang w:val="en-US" w:eastAsia="zh-CN" w:bidi="ar"/>
                </w:rPr>
                <w:t>南京大学</w:t>
              </w:r>
            </w:ins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36" w:author="金璐" w:date=""/>
                <w:rFonts w:hint="eastAsia" w:ascii="仿宋_GB2312" w:eastAsia="仿宋_GB2312" w:cs="仿宋_GB2312"/>
                <w:spacing w:val="0"/>
                <w:kern w:val="2"/>
                <w:sz w:val="32"/>
                <w:szCs w:val="32"/>
              </w:rPr>
            </w:pPr>
            <w:ins w:id="37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行政事业班（</w:t>
              </w:r>
            </w:ins>
            <w:ins w:id="38" w:author="金璐">
              <w:r>
                <w:rPr>
                  <w:rFonts w:hint="eastAsia" w:ascii="仿宋_GB2312" w:hAnsi="Times New Roman" w:eastAsia="仿宋_GB2312" w:cs="仿宋_GB2312"/>
                  <w:color w:val="000000"/>
                  <w:spacing w:val="0"/>
                  <w:kern w:val="2"/>
                  <w:sz w:val="32"/>
                  <w:szCs w:val="32"/>
                  <w:lang w:val="en-US" w:eastAsia="zh-CN" w:bidi="ar"/>
                </w:rPr>
                <w:t>7</w:t>
              </w:r>
            </w:ins>
            <w:ins w:id="39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月份）</w:t>
              </w:r>
            </w:ins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40" w:author="金璐" w:date=""/>
                <w:rFonts w:hint="eastAsia" w:ascii="仿宋_GB2312" w:eastAsia="仿宋_GB2312" w:cs="仿宋_GB2312"/>
                <w:spacing w:val="0"/>
                <w:kern w:val="2"/>
                <w:sz w:val="32"/>
                <w:szCs w:val="32"/>
              </w:rPr>
            </w:pPr>
            <w:ins w:id="41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行政事业单位财务负责人100人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42" w:author="金璐" w:date=""/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ins w:id="43" w:author="金璐">
              <w:r>
                <w:rPr>
                  <w:rFonts w:hint="eastAsia" w:ascii="仿宋_GB2312" w:hAnsi="Times New Roman" w:eastAsia="仿宋_GB2312" w:cs="仿宋_GB2312"/>
                  <w:kern w:val="2"/>
                  <w:sz w:val="32"/>
                  <w:szCs w:val="32"/>
                  <w:lang w:val="en-US" w:eastAsia="zh-CN" w:bidi="ar"/>
                </w:rPr>
                <w:t>山东财经大学</w:t>
              </w:r>
            </w:ins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44" w:author="金璐" w:date=""/>
                <w:rFonts w:hint="eastAsia" w:ascii="仿宋_GB2312" w:eastAsia="仿宋_GB2312" w:cs="仿宋_GB2312"/>
                <w:spacing w:val="0"/>
                <w:kern w:val="2"/>
                <w:sz w:val="32"/>
                <w:szCs w:val="32"/>
              </w:rPr>
            </w:pPr>
            <w:ins w:id="45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企业班（</w:t>
              </w:r>
            </w:ins>
            <w:ins w:id="46" w:author="金璐">
              <w:r>
                <w:rPr>
                  <w:rFonts w:hint="eastAsia" w:ascii="仿宋_GB2312" w:hAnsi="Times New Roman" w:eastAsia="仿宋_GB2312" w:cs="仿宋_GB2312"/>
                  <w:color w:val="000000"/>
                  <w:spacing w:val="0"/>
                  <w:kern w:val="2"/>
                  <w:sz w:val="32"/>
                  <w:szCs w:val="32"/>
                  <w:lang w:val="en-US" w:eastAsia="zh-CN" w:bidi="ar"/>
                </w:rPr>
                <w:t>8</w:t>
              </w:r>
            </w:ins>
            <w:ins w:id="47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月份）</w:t>
              </w:r>
            </w:ins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48" w:author="金璐" w:date=""/>
                <w:rFonts w:hint="eastAsia" w:ascii="仿宋_GB2312" w:eastAsia="仿宋_GB2312" w:cs="仿宋_GB2312"/>
                <w:spacing w:val="0"/>
                <w:kern w:val="2"/>
                <w:sz w:val="32"/>
                <w:szCs w:val="32"/>
              </w:rPr>
            </w:pPr>
            <w:ins w:id="49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企业高级会计师、总会计师、财务总监及财务骨干100人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50" w:author="金璐" w:date=""/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ins w:id="51" w:author="金璐">
              <w:r>
                <w:rPr>
                  <w:rFonts w:hint="eastAsia" w:ascii="仿宋_GB2312" w:hAnsi="Times New Roman" w:eastAsia="仿宋_GB2312" w:cs="仿宋_GB2312"/>
                  <w:b w:val="0"/>
                  <w:bCs w:val="0"/>
                  <w:kern w:val="2"/>
                  <w:sz w:val="32"/>
                  <w:szCs w:val="32"/>
                  <w:lang w:val="en-US" w:eastAsia="zh-CN" w:bidi="ar"/>
                </w:rPr>
                <w:t>上海国家会计学院</w:t>
              </w:r>
            </w:ins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52" w:author="金璐" w:date=""/>
                <w:rFonts w:hint="eastAsia" w:ascii="仿宋_GB2312" w:eastAsia="仿宋_GB2312" w:cs="仿宋_GB2312"/>
                <w:spacing w:val="0"/>
                <w:kern w:val="2"/>
                <w:sz w:val="32"/>
                <w:szCs w:val="32"/>
              </w:rPr>
            </w:pPr>
            <w:ins w:id="53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行政事业班（</w:t>
              </w:r>
            </w:ins>
            <w:ins w:id="54" w:author="金璐">
              <w:r>
                <w:rPr>
                  <w:rFonts w:hint="eastAsia" w:ascii="仿宋_GB2312" w:hAnsi="Times New Roman" w:eastAsia="仿宋_GB2312" w:cs="仿宋_GB2312"/>
                  <w:color w:val="000000"/>
                  <w:spacing w:val="0"/>
                  <w:kern w:val="2"/>
                  <w:sz w:val="32"/>
                  <w:szCs w:val="32"/>
                  <w:lang w:val="en-US" w:eastAsia="zh-CN" w:bidi="ar"/>
                </w:rPr>
                <w:t>9</w:t>
              </w:r>
            </w:ins>
            <w:ins w:id="55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月份）</w:t>
              </w:r>
            </w:ins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ins w:id="56" w:author="金璐" w:date=""/>
                <w:rFonts w:hint="eastAsia" w:ascii="仿宋_GB2312" w:eastAsia="仿宋_GB2312" w:cs="仿宋_GB2312"/>
                <w:spacing w:val="0"/>
                <w:kern w:val="2"/>
                <w:sz w:val="32"/>
                <w:szCs w:val="32"/>
              </w:rPr>
            </w:pPr>
            <w:ins w:id="57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行政事业单位财务负责人100人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58" w:author="金璐" w:date=""/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ins w:id="59" w:author="金璐">
              <w:r>
                <w:rPr>
                  <w:rFonts w:hint="eastAsia" w:ascii="仿宋_GB2312" w:hAnsi="Times New Roman" w:eastAsia="仿宋_GB2312" w:cs="仿宋_GB2312"/>
                  <w:b w:val="0"/>
                  <w:bCs w:val="0"/>
                  <w:kern w:val="2"/>
                  <w:sz w:val="32"/>
                  <w:szCs w:val="32"/>
                  <w:lang w:val="en-US" w:eastAsia="zh-CN" w:bidi="ar"/>
                </w:rPr>
                <w:t>东北财经大学</w:t>
              </w:r>
            </w:ins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60" w:author="金璐" w:date=""/>
                <w:rFonts w:hint="eastAsia" w:ascii="仿宋_GB2312" w:eastAsia="仿宋_GB2312" w:cs="仿宋_GB2312"/>
                <w:spacing w:val="0"/>
                <w:kern w:val="2"/>
                <w:sz w:val="32"/>
                <w:szCs w:val="32"/>
              </w:rPr>
            </w:pPr>
            <w:ins w:id="61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企业班（</w:t>
              </w:r>
            </w:ins>
            <w:ins w:id="62" w:author="金璐">
              <w:r>
                <w:rPr>
                  <w:rFonts w:hint="eastAsia" w:ascii="仿宋_GB2312" w:hAnsi="Times New Roman" w:eastAsia="仿宋_GB2312" w:cs="仿宋_GB2312"/>
                  <w:color w:val="000000"/>
                  <w:spacing w:val="0"/>
                  <w:kern w:val="2"/>
                  <w:sz w:val="32"/>
                  <w:szCs w:val="32"/>
                  <w:lang w:val="en-US" w:eastAsia="zh-CN" w:bidi="ar"/>
                </w:rPr>
                <w:t>10</w:t>
              </w:r>
            </w:ins>
            <w:ins w:id="63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月份）</w:t>
              </w:r>
            </w:ins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64" w:author="金璐" w:date=""/>
                <w:rFonts w:hint="eastAsia" w:ascii="仿宋_GB2312" w:eastAsia="仿宋_GB2312" w:cs="仿宋_GB2312"/>
                <w:spacing w:val="0"/>
                <w:kern w:val="2"/>
                <w:sz w:val="32"/>
                <w:szCs w:val="32"/>
              </w:rPr>
            </w:pPr>
            <w:ins w:id="65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行政事业班（</w:t>
              </w:r>
            </w:ins>
            <w:ins w:id="66" w:author="金璐">
              <w:r>
                <w:rPr>
                  <w:rFonts w:hint="eastAsia" w:ascii="仿宋_GB2312" w:hAnsi="Times New Roman" w:eastAsia="仿宋_GB2312" w:cs="仿宋_GB2312"/>
                  <w:color w:val="000000"/>
                  <w:spacing w:val="0"/>
                  <w:kern w:val="2"/>
                  <w:sz w:val="32"/>
                  <w:szCs w:val="32"/>
                  <w:lang w:val="en-US" w:eastAsia="zh-CN" w:bidi="ar"/>
                </w:rPr>
                <w:t>11</w:t>
              </w:r>
            </w:ins>
            <w:ins w:id="67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月份）</w:t>
              </w:r>
            </w:ins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ins w:id="68" w:author="金璐" w:date=""/>
                <w:rFonts w:hint="eastAsia" w:ascii="仿宋_GB2312" w:eastAsia="仿宋_GB2312" w:cs="仿宋_GB2312"/>
                <w:spacing w:val="0"/>
                <w:kern w:val="2"/>
                <w:sz w:val="32"/>
                <w:szCs w:val="32"/>
              </w:rPr>
            </w:pPr>
            <w:ins w:id="69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企业高级会计师、总会计师、财务总监及财务骨干100人；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70" w:author="金璐" w:date=""/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ins w:id="71" w:author="金璐">
              <w:r>
                <w:rPr>
                  <w:rFonts w:hint="eastAsia" w:ascii="仿宋_GB2312" w:hAnsi="Times New Roman" w:eastAsia="仿宋_GB2312" w:cs="仿宋_GB2312"/>
                  <w:kern w:val="2"/>
                  <w:sz w:val="32"/>
                  <w:szCs w:val="32"/>
                  <w:lang w:val="en-US" w:eastAsia="zh-CN" w:bidi="ar"/>
                </w:rPr>
                <w:t>浙江财经大学</w:t>
              </w:r>
            </w:ins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72" w:author="金璐" w:date=""/>
                <w:rFonts w:hint="eastAsia" w:ascii="仿宋_GB2312" w:eastAsia="仿宋_GB2312" w:cs="仿宋_GB2312"/>
                <w:spacing w:val="0"/>
                <w:kern w:val="2"/>
                <w:sz w:val="32"/>
                <w:szCs w:val="32"/>
              </w:rPr>
            </w:pPr>
            <w:ins w:id="73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行政事业班（</w:t>
              </w:r>
            </w:ins>
            <w:ins w:id="74" w:author="金璐">
              <w:r>
                <w:rPr>
                  <w:rFonts w:hint="eastAsia" w:ascii="仿宋_GB2312" w:hAnsi="Times New Roman" w:eastAsia="仿宋_GB2312" w:cs="仿宋_GB2312"/>
                  <w:color w:val="000000"/>
                  <w:spacing w:val="0"/>
                  <w:kern w:val="2"/>
                  <w:sz w:val="32"/>
                  <w:szCs w:val="32"/>
                  <w:lang w:val="en-US" w:eastAsia="zh-CN" w:bidi="ar"/>
                </w:rPr>
                <w:t>10</w:t>
              </w:r>
            </w:ins>
            <w:ins w:id="75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月份）企业班（</w:t>
              </w:r>
            </w:ins>
            <w:ins w:id="76" w:author="金璐">
              <w:r>
                <w:rPr>
                  <w:rFonts w:hint="eastAsia" w:ascii="仿宋_GB2312" w:hAnsi="Times New Roman" w:eastAsia="仿宋_GB2312" w:cs="仿宋_GB2312"/>
                  <w:color w:val="000000"/>
                  <w:spacing w:val="0"/>
                  <w:kern w:val="2"/>
                  <w:sz w:val="32"/>
                  <w:szCs w:val="32"/>
                  <w:lang w:val="en-US" w:eastAsia="zh-CN" w:bidi="ar"/>
                </w:rPr>
                <w:t>11</w:t>
              </w:r>
            </w:ins>
            <w:ins w:id="77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月份）</w:t>
              </w:r>
            </w:ins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ins w:id="78" w:author="金璐" w:date=""/>
                <w:rFonts w:hint="eastAsia" w:ascii="仿宋_GB2312" w:eastAsia="仿宋_GB2312" w:cs="仿宋_GB2312"/>
                <w:spacing w:val="0"/>
                <w:kern w:val="2"/>
                <w:sz w:val="32"/>
                <w:szCs w:val="32"/>
              </w:rPr>
            </w:pPr>
            <w:ins w:id="79" w:author="金璐">
              <w:r>
                <w:rPr>
                  <w:rFonts w:hint="eastAsia" w:ascii="仿宋_GB2312" w:hAnsi="Times New Roman" w:eastAsia="仿宋_GB2312" w:cs="仿宋_GB2312"/>
                  <w:spacing w:val="0"/>
                  <w:kern w:val="2"/>
                  <w:sz w:val="32"/>
                  <w:szCs w:val="32"/>
                  <w:lang w:val="en-US" w:eastAsia="zh-CN" w:bidi="ar"/>
                </w:rPr>
                <w:t>企业高级会计师、总会计师、财务总监及财务骨干100人；行政事业单位财务负责人100人</w:t>
              </w:r>
            </w:ins>
          </w:p>
        </w:tc>
      </w:tr>
    </w:tbl>
    <w:p>
      <w:pPr>
        <w:pStyle w:val="2"/>
        <w:keepNext w:val="0"/>
        <w:keepLines w:val="0"/>
        <w:widowControl/>
        <w:suppressLineNumbers w:val="0"/>
      </w:pPr>
      <w:ins w:id="80" w:author="金璐">
        <w:r>
          <w:rPr>
            <w:rFonts w:hint="eastAsia" w:ascii="仿宋_GB2312" w:hAnsi="宋体" w:eastAsia="仿宋_GB2312" w:cs="仿宋_GB2312"/>
            <w:color w:val="000000"/>
            <w:kern w:val="2"/>
            <w:sz w:val="32"/>
            <w:szCs w:val="32"/>
          </w:rPr>
          <w:t>说明：各期培训前将印发文件。</w:t>
        </w:r>
      </w:ins>
    </w:p>
    <w:sectPr>
      <w:pgSz w:w="11906" w:h="16838"/>
      <w:pgMar w:top="2120" w:right="1576" w:bottom="217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金璐">
    <w15:presenceInfo w15:providerId="None" w15:userId="金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1C8C"/>
    <w:rsid w:val="54C01C8C"/>
    <w:rsid w:val="6FFA6ECF"/>
    <w:rsid w:val="7FFEBD12"/>
    <w:rsid w:val="8B936500"/>
    <w:rsid w:val="BDFD77C8"/>
    <w:rsid w:val="EFFF1E92"/>
    <w:rsid w:val="F73BA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521" w:firstLineChars="194"/>
      <w:jc w:val="both"/>
    </w:pPr>
    <w:rPr>
      <w:rFonts w:hint="eastAsia" w:ascii="宋体" w:hAnsi="宋体" w:eastAsia="宋体" w:cs="Times New Roman"/>
      <w:kern w:val="2"/>
      <w:sz w:val="28"/>
      <w:szCs w:val="28"/>
      <w:lang w:val="en-US" w:eastAsia="zh-CN" w:bidi="ar"/>
    </w:r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381</Words>
  <Characters>408</Characters>
  <Lines>0</Lines>
  <Paragraphs>0</Paragraphs>
  <TotalTime>1</TotalTime>
  <ScaleCrop>false</ScaleCrop>
  <LinksUpToDate>false</LinksUpToDate>
  <CharactersWithSpaces>408</CharactersWithSpaces>
  <Application>WPS Office WWO_wpscloud_20230714102515-7ba1adac88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2024-04-06T14:41:00Z</dcterms:created>
  <dc:creator>李永刚</dc:creator>
  <cp:lastModifiedBy>李永刚</cp:lastModifiedBy>
  <dcterms:modified xsi:type="dcterms:W3CDTF">2024-04-08T09:52:50Z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